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BA5" w:rsidRPr="00E91AF6"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FISA MASURII - M2 /2A “INVESTITII IN EXPLOATATII AGRICOLE”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w:t>
      </w:r>
      <w:r w:rsidRPr="00F308FD">
        <w:rPr>
          <w:rFonts w:ascii="Trebuchet MS" w:eastAsia="Calibri" w:hAnsi="Trebuchet MS" w:cs="Times New Roman"/>
          <w:b/>
        </w:rPr>
        <w:t>Tipul masurii:</w:t>
      </w:r>
      <w:r w:rsidRPr="00F308FD">
        <w:rPr>
          <w:rFonts w:ascii="Trebuchet MS" w:eastAsia="Calibri" w:hAnsi="Trebuchet MS" w:cs="Times New Roman"/>
        </w:rPr>
        <w:t xml:space="preserve">         X    Investitii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w:t>
      </w:r>
      <w:r>
        <w:rPr>
          <w:rFonts w:ascii="Trebuchet MS" w:eastAsia="Calibri" w:hAnsi="Trebuchet MS" w:cs="Times New Roman"/>
        </w:rPr>
        <w:t xml:space="preserve">                                 </w:t>
      </w:r>
      <w:r w:rsidRPr="00F308FD">
        <w:rPr>
          <w:rFonts w:ascii="Trebuchet MS" w:eastAsia="Calibri" w:hAnsi="Trebuchet MS" w:cs="Times New Roman"/>
        </w:rPr>
        <w:t xml:space="preserve"> Servicii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w:t>
      </w:r>
      <w:r>
        <w:rPr>
          <w:rFonts w:ascii="Trebuchet MS" w:eastAsia="Calibri" w:hAnsi="Trebuchet MS" w:cs="Times New Roman"/>
        </w:rPr>
        <w:t xml:space="preserve">               Sprijin forfetar</w:t>
      </w:r>
    </w:p>
    <w:p w:rsidR="00D76BA5" w:rsidRPr="00E91AF6" w:rsidRDefault="00D76BA5" w:rsidP="00D76BA5">
      <w:pPr>
        <w:numPr>
          <w:ilvl w:val="0"/>
          <w:numId w:val="1"/>
        </w:numPr>
        <w:spacing w:after="0" w:line="276" w:lineRule="auto"/>
        <w:ind w:left="0" w:firstLine="0"/>
        <w:jc w:val="both"/>
        <w:rPr>
          <w:rFonts w:ascii="Trebuchet MS" w:eastAsia="Calibri" w:hAnsi="Trebuchet MS" w:cs="Times New Roman"/>
          <w:b/>
        </w:rPr>
      </w:pPr>
      <w:r w:rsidRPr="00F308FD">
        <w:rPr>
          <w:rFonts w:ascii="Trebuchet MS" w:eastAsia="Calibri" w:hAnsi="Trebuchet MS" w:cs="Times New Roman"/>
          <w:b/>
        </w:rPr>
        <w:t>Descrierea generala a masurii, inclusiv a logicii de interventie a acesteia si a contributiei la prioritatile strategiei, la domeniile de interventie, la obiectivele transversale si a complementaritatii cu alte masuri din SDL.</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w:t>
      </w:r>
      <w:r>
        <w:rPr>
          <w:rFonts w:ascii="Trebuchet MS" w:eastAsia="Calibri" w:hAnsi="Trebuchet MS" w:cs="Times New Roman"/>
        </w:rPr>
        <w:tab/>
      </w:r>
      <w:r w:rsidRPr="00F308FD">
        <w:rPr>
          <w:rFonts w:ascii="Trebuchet MS" w:eastAsia="Calibri" w:hAnsi="Trebuchet MS" w:cs="Times New Roman"/>
        </w:rPr>
        <w:t>Datorita potentialului ridicat  de practicare a agricu</w:t>
      </w:r>
      <w:r>
        <w:rPr>
          <w:rFonts w:ascii="Trebuchet MS" w:eastAsia="Calibri" w:hAnsi="Trebuchet MS" w:cs="Times New Roman"/>
        </w:rPr>
        <w:t>lturii, a cultivarii cerealelor</w:t>
      </w:r>
      <w:r w:rsidRPr="00F308FD">
        <w:rPr>
          <w:rFonts w:ascii="Trebuchet MS" w:eastAsia="Calibri" w:hAnsi="Trebuchet MS" w:cs="Times New Roman"/>
        </w:rPr>
        <w:t>, plantelor oleaginoase si legumelor, optiunea unanima a partenerilor si a locuitorilor  din teritoriul GAL Ecoul Campiei Buzaului(GAL ECB) (ca urmare a chestionarelor realizate) este de sustinere in continuare  a activitatilor agricole.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w:t>
      </w:r>
      <w:r>
        <w:rPr>
          <w:rFonts w:ascii="Trebuchet MS" w:eastAsia="Calibri" w:hAnsi="Trebuchet MS" w:cs="Times New Roman"/>
        </w:rPr>
        <w:tab/>
      </w:r>
      <w:r w:rsidRPr="00F308FD">
        <w:rPr>
          <w:rFonts w:ascii="Trebuchet MS" w:eastAsia="Calibri" w:hAnsi="Trebuchet MS" w:cs="Times New Roman"/>
        </w:rPr>
        <w:t>Conform anali</w:t>
      </w:r>
      <w:r>
        <w:rPr>
          <w:rFonts w:ascii="Trebuchet MS" w:eastAsia="Calibri" w:hAnsi="Trebuchet MS" w:cs="Times New Roman"/>
        </w:rPr>
        <w:t>zei SWOT a GAL ECB in teritoriu</w:t>
      </w:r>
      <w:r w:rsidRPr="00F308FD">
        <w:rPr>
          <w:rFonts w:ascii="Trebuchet MS" w:eastAsia="Calibri" w:hAnsi="Trebuchet MS" w:cs="Times New Roman"/>
        </w:rPr>
        <w:t xml:space="preserve"> exista deficit de  unitati  de procesare primara in cadrul exploatatiilor agricole cat si lipsa utilajelor agricole performante.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Investiţiile  în active fizice  vor  contribui la  imbunătățirea performanței economice a tuturor fermelor și la facilitarea restructurării și modernizării fermelor, în special în vederea creșterii participării și orientării către piață, câ</w:t>
      </w:r>
      <w:r>
        <w:rPr>
          <w:rFonts w:ascii="Trebuchet MS" w:eastAsia="Calibri" w:hAnsi="Trebuchet MS" w:cs="Times New Roman"/>
        </w:rPr>
        <w:t>t și a diversificării agricole.</w:t>
      </w:r>
    </w:p>
    <w:p w:rsidR="00D76BA5" w:rsidRPr="00F308FD" w:rsidRDefault="00D76BA5" w:rsidP="00D76BA5">
      <w:pPr>
        <w:spacing w:after="0" w:line="276" w:lineRule="auto"/>
        <w:ind w:firstLine="720"/>
        <w:jc w:val="both"/>
        <w:rPr>
          <w:rFonts w:ascii="Trebuchet MS" w:eastAsia="Calibri" w:hAnsi="Trebuchet MS" w:cs="Times New Roman"/>
        </w:rPr>
      </w:pPr>
      <w:r w:rsidRPr="00F308FD">
        <w:rPr>
          <w:rFonts w:ascii="Trebuchet MS" w:eastAsia="Calibri" w:hAnsi="Trebuchet MS" w:cs="Times New Roman"/>
          <w:b/>
        </w:rPr>
        <w:t>Obiectivul de dezvoltare rurala</w:t>
      </w:r>
      <w:r w:rsidRPr="00F308FD">
        <w:rPr>
          <w:rFonts w:ascii="Trebuchet MS" w:eastAsia="Calibri" w:hAnsi="Trebuchet MS" w:cs="Times New Roman"/>
        </w:rPr>
        <w:t xml:space="preserve">   Reg(UE) 1305/2013, la care contribuie masura</w:t>
      </w:r>
      <w:r w:rsidRPr="00F308FD">
        <w:rPr>
          <w:rFonts w:ascii="Trebuchet MS" w:eastAsia="Calibri" w:hAnsi="Trebuchet MS" w:cs="Times New Roman"/>
          <w:b/>
        </w:rPr>
        <w:t xml:space="preserve">: </w:t>
      </w:r>
      <w:r w:rsidRPr="00F308FD">
        <w:rPr>
          <w:rFonts w:ascii="Trebuchet MS" w:eastAsia="Calibri" w:hAnsi="Trebuchet MS" w:cs="Times New Roman"/>
        </w:rPr>
        <w:t>I)”Favorizarea competitivitatii agriculturii”.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b/>
        </w:rPr>
        <w:t>Masura contribuie la prioritatile prevazute</w:t>
      </w:r>
      <w:r w:rsidRPr="00F308FD">
        <w:rPr>
          <w:rFonts w:ascii="Trebuchet MS" w:eastAsia="Calibri" w:hAnsi="Trebuchet MS" w:cs="Times New Roman"/>
        </w:rPr>
        <w:t xml:space="preserve"> la art. 5, Reg. (UE) nr. 1305/2013:</w:t>
      </w:r>
    </w:p>
    <w:p w:rsidR="00D76BA5" w:rsidRPr="00F308FD" w:rsidRDefault="00D76BA5" w:rsidP="00D76BA5">
      <w:pPr>
        <w:numPr>
          <w:ilvl w:val="0"/>
          <w:numId w:val="2"/>
        </w:numPr>
        <w:spacing w:after="0" w:line="276" w:lineRule="auto"/>
        <w:ind w:left="0" w:firstLine="0"/>
        <w:jc w:val="both"/>
        <w:rPr>
          <w:rFonts w:ascii="Trebuchet MS" w:eastAsia="Calibri" w:hAnsi="Trebuchet MS" w:cs="Times New Roman"/>
        </w:rPr>
      </w:pPr>
      <w:r w:rsidRPr="00F308FD">
        <w:rPr>
          <w:rFonts w:ascii="Trebuchet MS" w:eastAsia="Calibri" w:hAnsi="Trebuchet MS" w:cs="Times New Roman"/>
        </w:rPr>
        <w:t>P2. „Creşterea viabilității exploatațiilor şi a competitivității tuturor tipurilor de agricultură în toate regiunile si  promovarea tehnologiilor agricole inovatoare și a gestionării durabile a pădurilor”;</w:t>
      </w:r>
    </w:p>
    <w:p w:rsidR="00D76BA5" w:rsidRPr="00F308FD" w:rsidRDefault="00D76BA5" w:rsidP="00D76BA5">
      <w:pPr>
        <w:numPr>
          <w:ilvl w:val="0"/>
          <w:numId w:val="2"/>
        </w:numPr>
        <w:spacing w:after="0" w:line="276" w:lineRule="auto"/>
        <w:ind w:left="0" w:firstLine="0"/>
        <w:contextualSpacing/>
        <w:jc w:val="both"/>
        <w:rPr>
          <w:rFonts w:ascii="Trebuchet MS" w:eastAsia="Calibri" w:hAnsi="Trebuchet MS" w:cs="Times New Roman"/>
        </w:rPr>
      </w:pPr>
      <w:r w:rsidRPr="00F308FD">
        <w:rPr>
          <w:rFonts w:ascii="Trebuchet MS" w:eastAsia="Calibri" w:hAnsi="Trebuchet MS" w:cs="Times New Roman"/>
        </w:rPr>
        <w:t>P1. „Incurajarea transferului de cunostinte si al inovarii in agricultura, silvicultura si in zonele rurale”</w:t>
      </w:r>
    </w:p>
    <w:p w:rsidR="00D76BA5" w:rsidRPr="00F308FD" w:rsidRDefault="00D76BA5" w:rsidP="00D76BA5">
      <w:pPr>
        <w:numPr>
          <w:ilvl w:val="0"/>
          <w:numId w:val="2"/>
        </w:numPr>
        <w:spacing w:after="0" w:line="276" w:lineRule="auto"/>
        <w:ind w:left="0" w:firstLine="0"/>
        <w:contextualSpacing/>
        <w:jc w:val="both"/>
        <w:rPr>
          <w:rFonts w:ascii="Trebuchet MS" w:eastAsia="Calibri" w:hAnsi="Trebuchet MS" w:cs="Times New Roman"/>
        </w:rPr>
      </w:pPr>
      <w:r w:rsidRPr="00F308FD">
        <w:rPr>
          <w:rFonts w:ascii="Trebuchet MS" w:eastAsia="Calibri" w:hAnsi="Trebuchet MS" w:cs="Times New Roman"/>
        </w:rPr>
        <w:t>P3.”Promovarea organizării lanțului alimentar, inclusiv procesarea și comercializarea produselor agricole, a bunăstării animalelor și a gestionării riscurilor în agricultură”.</w:t>
      </w:r>
    </w:p>
    <w:p w:rsidR="00D76BA5" w:rsidRPr="00E91AF6" w:rsidRDefault="00D76BA5" w:rsidP="00D76BA5">
      <w:pPr>
        <w:numPr>
          <w:ilvl w:val="0"/>
          <w:numId w:val="2"/>
        </w:numPr>
        <w:spacing w:after="0" w:line="276" w:lineRule="auto"/>
        <w:ind w:left="0" w:firstLine="0"/>
        <w:jc w:val="both"/>
        <w:rPr>
          <w:rFonts w:ascii="Trebuchet MS" w:eastAsia="Calibri" w:hAnsi="Trebuchet MS" w:cs="Times New Roman"/>
        </w:rPr>
      </w:pPr>
      <w:r w:rsidRPr="00F308FD">
        <w:rPr>
          <w:rFonts w:ascii="Trebuchet MS" w:eastAsia="Calibri" w:hAnsi="Trebuchet MS" w:cs="Times New Roman"/>
        </w:rPr>
        <w:t>P5.”Promovarea utilizării eficiente a resurselor și sprijinirea tranziției către o economie cu emisii reduse de carbon și reziliență la schimbările climatice în sectoarele agricol, alimentar și silvic”</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b/>
        </w:rPr>
        <w:t>Masura corespunde obiectivelor</w:t>
      </w:r>
      <w:r w:rsidRPr="00F308FD">
        <w:rPr>
          <w:rFonts w:ascii="Trebuchet MS" w:eastAsia="Calibri" w:hAnsi="Trebuchet MS" w:cs="Times New Roman"/>
        </w:rPr>
        <w:t xml:space="preserve"> art. 17 din</w:t>
      </w:r>
      <w:r>
        <w:rPr>
          <w:rFonts w:ascii="Trebuchet MS" w:eastAsia="Calibri" w:hAnsi="Trebuchet MS" w:cs="Times New Roman"/>
        </w:rPr>
        <w:t xml:space="preserve"> Reg.(UE) nr.1305/2013.</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b/>
        </w:rPr>
        <w:t>Contributia la domeniile de interventie</w:t>
      </w:r>
      <w:r w:rsidRPr="00F308FD">
        <w:rPr>
          <w:rFonts w:ascii="Trebuchet MS" w:eastAsia="Calibri" w:hAnsi="Trebuchet MS" w:cs="Times New Roman"/>
        </w:rPr>
        <w:t>, conform art 5 , reg (UE) nr. 1305/2013.</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-2A” Imbunătăţirea performanţei economice a tuturor exploataţiilor agricole şi facilitarea restructurării şi modernizării exploataţiilor, în special în vederea sporirii participării pe piaţă, precum şi a diversificării activităţilor agricole”.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-5D” Reducerea emisiilor de gaze cu efect de seră</w:t>
      </w:r>
      <w:r>
        <w:rPr>
          <w:rFonts w:ascii="Trebuchet MS" w:eastAsia="Calibri" w:hAnsi="Trebuchet MS" w:cs="Times New Roman"/>
        </w:rPr>
        <w:t xml:space="preserve"> și de amoniac din agricultură”</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b/>
        </w:rPr>
        <w:t>Masura contribuie la obiectivele transversale</w:t>
      </w:r>
      <w:r w:rsidRPr="00F308FD">
        <w:rPr>
          <w:rFonts w:ascii="Trebuchet MS" w:eastAsia="Calibri" w:hAnsi="Trebuchet MS" w:cs="Times New Roman"/>
        </w:rPr>
        <w:t xml:space="preserve"> ale Reg. 1305/2013:</w:t>
      </w:r>
    </w:p>
    <w:p w:rsidR="00D76BA5" w:rsidRPr="00F308FD" w:rsidRDefault="00D76BA5" w:rsidP="00D76BA5">
      <w:pPr>
        <w:spacing w:after="0" w:line="276" w:lineRule="auto"/>
        <w:jc w:val="both"/>
        <w:rPr>
          <w:rFonts w:ascii="Trebuchet MS" w:eastAsia="Calibri" w:hAnsi="Trebuchet MS" w:cs="Times New Roman"/>
        </w:rPr>
      </w:pPr>
      <w:r>
        <w:rPr>
          <w:rFonts w:ascii="Trebuchet MS" w:eastAsia="Calibri" w:hAnsi="Trebuchet MS" w:cs="Times New Roman"/>
        </w:rPr>
        <w:t>-</w:t>
      </w:r>
      <w:r w:rsidRPr="00F308FD">
        <w:rPr>
          <w:rFonts w:ascii="Trebuchet MS" w:eastAsia="Calibri" w:hAnsi="Trebuchet MS" w:cs="Times New Roman"/>
        </w:rPr>
        <w:t xml:space="preserve"> mediu si clima, Inovare.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Proiectele selectate vor contribui la stimularea inovării în teritoriu prin activităţile economice nou înfiinţate, prin contribuţia adusă la dezvoltarea resurselor umane, prin modernizarea parcului de masini agricole prin achizitionarea de utilaje performante si eficiente/computerizate si multifunctionale, cu consumuri reduse de combustibil (reducerea consumului de produse petroliere si implicit a GES); prin crearea de locuri de muncă şi combaterea sărăciei. Toate investiţiile realizate în cadrul acestei măsuri vor fi din categoria celor „prietenoase cu mediul” fiind selectate cu prioritate proiectele care prevad in proiect reducerea emis</w:t>
      </w:r>
      <w:r>
        <w:rPr>
          <w:rFonts w:ascii="Trebuchet MS" w:eastAsia="Calibri" w:hAnsi="Trebuchet MS" w:cs="Times New Roman"/>
        </w:rPr>
        <w:t>iilor de gaze cu efect de sera.</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b/>
        </w:rPr>
        <w:t xml:space="preserve"> Complementaritatea cu alte măsuri din SDL: </w:t>
      </w:r>
      <w:r w:rsidRPr="00F308FD">
        <w:rPr>
          <w:rFonts w:ascii="Trebuchet MS" w:eastAsia="Calibri" w:hAnsi="Trebuchet MS" w:cs="Times New Roman"/>
        </w:rPr>
        <w:t>Măsura M2/2A este complementară cu:</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lastRenderedPageBreak/>
        <w:t xml:space="preserve">- Măsura M1/1C, intrucat beneficiarii directi ai masurii M2 /2A pot participa la sesiuni de formare/informare fiind astfel beneficiari indirecti ai masurii M1/1C. </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-Masura M3/2B, intrucat beneficiarii directi ai masurii M2/2A pot fi beneficiari directi ai M3/2B</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-Masura M4/3A , intrucat beneficiarii directi ai masurii M2/2A pot fi beneficiari directi ai M4/3A</w:t>
      </w:r>
    </w:p>
    <w:p w:rsidR="00D76BA5" w:rsidRPr="00E91AF6"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rPr>
        <w:t>-Masura M8/6B,  intrucat beneficiarii directi ai masurii M2/2A pot fi beneficiari indirecti ai M8/6B.</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b/>
        </w:rPr>
        <w:t>Sinergia cu alte măsuri din SDL</w:t>
      </w:r>
      <w:r w:rsidRPr="00F308FD">
        <w:rPr>
          <w:rFonts w:ascii="Trebuchet MS" w:eastAsia="Calibri" w:hAnsi="Trebuchet MS" w:cs="Times New Roman"/>
        </w:rPr>
        <w:t>: Măsura M2/2A este sinergică cu măsura</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M1/1C intrucat M1/1C contribuie la toate cele 6 prioritati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-M3/2B – intrucat ambele contribuie la P6</w:t>
      </w:r>
    </w:p>
    <w:p w:rsidR="00D76BA5"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-M4/3A-intrucat ambele contribuie la P3</w:t>
      </w:r>
    </w:p>
    <w:p w:rsidR="00D76BA5" w:rsidRPr="00F308FD" w:rsidRDefault="00D76BA5" w:rsidP="00D76BA5">
      <w:pPr>
        <w:spacing w:after="0" w:line="276" w:lineRule="auto"/>
        <w:jc w:val="both"/>
        <w:rPr>
          <w:rFonts w:ascii="Trebuchet MS" w:eastAsia="Calibri" w:hAnsi="Trebuchet MS" w:cs="Times New Roman"/>
        </w:rPr>
      </w:pP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2.Valoarea adaugata a masurii: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stimularea agriculturii ca principală activitate economică din teritoriul GAL</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 dezvoltarea resurselor umane și utilizarea de know-how;</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crearea de noi locuri de muncă prin poroiect si mentinerea acestora pe toata perioada d</w:t>
      </w:r>
      <w:r>
        <w:rPr>
          <w:rFonts w:ascii="Trebuchet MS" w:eastAsia="Calibri" w:hAnsi="Trebuchet MS" w:cs="Times New Roman"/>
        </w:rPr>
        <w:t>e implementare si monitorizare;</w:t>
      </w: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3.Trimiteri la alte acte legislative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Legislaţia naţională cu incidenţă în domeniile activităţilor agricole prevăzută în Ghidul solicitantului pentru participarea la selecţia SDL</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Ghidul solicitantului pentru măsura 4.1 din PNDR 2014-2020</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Reg. (UE) 1303/2013 , Reg. (UE) 1305/2013, Reg. (UE) nr. 807/2014.</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Hotărârea Guvernului nr. 226 din 2 aprilie 2015 privind stabilirea cadrului general de implementare a măsurilor programului naţional de dezvoltare rurală cofinanţate din Fondul European Agricol pentru Dezvoltare Rurală şi de la bugetul de </w:t>
      </w:r>
      <w:r>
        <w:rPr>
          <w:rFonts w:ascii="Trebuchet MS" w:eastAsia="Calibri" w:hAnsi="Trebuchet MS" w:cs="Times New Roman"/>
        </w:rPr>
        <w:t>stat.</w:t>
      </w: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4.Beneficiari direcţi/indirecţi (grup ţintă)</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b/>
        </w:rPr>
        <w:t xml:space="preserve"> Beneficiari directi</w:t>
      </w:r>
      <w:r w:rsidRPr="00F308FD">
        <w:rPr>
          <w:rFonts w:ascii="Trebuchet MS" w:eastAsia="Calibri" w:hAnsi="Trebuchet MS" w:cs="Times New Roman"/>
        </w:rPr>
        <w:t xml:space="preserve"> – </w:t>
      </w:r>
      <w:r w:rsidRPr="007F5FE1">
        <w:rPr>
          <w:rFonts w:ascii="Trebuchet MS" w:eastAsia="Calibri" w:hAnsi="Trebuchet MS" w:cs="Times New Roman"/>
        </w:rPr>
        <w:t>S</w:t>
      </w:r>
      <w:r w:rsidRPr="007F5FE1">
        <w:rPr>
          <w:rFonts w:ascii="Trebuchet MS" w:eastAsia="Calibri" w:hAnsi="Trebuchet MS" w:cs="Times New Roman"/>
          <w:rPrChange w:id="0" w:author="galecb-3" w:date="2017-07-05T10:15:00Z">
            <w:rPr>
              <w:rFonts w:ascii="Trebuchet MS" w:eastAsia="Calibri" w:hAnsi="Trebuchet MS" w:cs="Times New Roman"/>
              <w:shd w:val="clear" w:color="auto" w:fill="4472C4" w:themeFill="accent1"/>
            </w:rPr>
          </w:rPrChange>
        </w:rPr>
        <w:t xml:space="preserve">olicitanţii  eligibili </w:t>
      </w:r>
      <w:del w:id="1" w:author="galecb-3" w:date="2017-07-05T10:16:00Z">
        <w:r w:rsidRPr="007F5FE1" w:rsidDel="007F5FE1">
          <w:rPr>
            <w:rFonts w:ascii="Trebuchet MS" w:eastAsia="Calibri" w:hAnsi="Trebuchet MS" w:cs="Times New Roman"/>
            <w:rPrChange w:id="2" w:author="galecb-3" w:date="2017-07-05T10:15:00Z">
              <w:rPr>
                <w:rFonts w:ascii="Trebuchet MS" w:eastAsia="Calibri" w:hAnsi="Trebuchet MS" w:cs="Times New Roman"/>
                <w:shd w:val="clear" w:color="auto" w:fill="4472C4" w:themeFill="accent1"/>
              </w:rPr>
            </w:rPrChange>
          </w:rPr>
          <w:delText>pentru sprijinul acordat prin Submăsura 4.1</w:delText>
        </w:r>
      </w:del>
      <w:r w:rsidRPr="00F308FD">
        <w:rPr>
          <w:rFonts w:ascii="Trebuchet MS" w:eastAsia="Calibri" w:hAnsi="Trebuchet MS" w:cs="Times New Roman"/>
        </w:rPr>
        <w:t xml:space="preserve"> sunt fermierii definiţi conform Regulamentului (CE) 1307/ 2013, art. 4, ca fiind persoane fizice sau juridice sau un grup de persoane fizice sau juridice, indiferent de statutul juridic pe care un astfel de grup şi membrii săi îl deţin în temeiul legislaţiei naţionale, ale căror exploataţii se situează pe teritoriul GAL ECB  şi care desfășoară o activitate agricolă,</w:t>
      </w:r>
    </w:p>
    <w:p w:rsidR="00D76BA5" w:rsidRPr="00F308FD" w:rsidRDefault="00D76BA5" w:rsidP="00D76BA5">
      <w:pPr>
        <w:spacing w:after="0" w:line="276" w:lineRule="auto"/>
        <w:jc w:val="both"/>
        <w:rPr>
          <w:rFonts w:ascii="Trebuchet MS" w:eastAsia="Calibri" w:hAnsi="Trebuchet MS" w:cs="Times New Roman"/>
        </w:rPr>
        <w:pPrChange w:id="3" w:author="galecb-3" w:date="2017-07-05T10:23:00Z">
          <w:pPr>
            <w:shd w:val="clear" w:color="auto" w:fill="4472C4" w:themeFill="accent1"/>
            <w:spacing w:after="0" w:line="276" w:lineRule="auto"/>
            <w:jc w:val="both"/>
          </w:pPr>
        </w:pPrChange>
      </w:pPr>
      <w:r w:rsidRPr="00F308FD">
        <w:rPr>
          <w:rFonts w:ascii="Trebuchet MS" w:eastAsia="Calibri" w:hAnsi="Trebuchet MS" w:cs="Times New Roman"/>
        </w:rPr>
        <w:t xml:space="preserve">-Beneficiarii conform  Ghidul solicitantului </w:t>
      </w:r>
      <w:del w:id="4" w:author="galecb-3" w:date="2017-07-05T10:25:00Z">
        <w:r w:rsidRPr="00F308FD" w:rsidDel="00551F74">
          <w:rPr>
            <w:rFonts w:ascii="Trebuchet MS" w:eastAsia="Calibri" w:hAnsi="Trebuchet MS" w:cs="Times New Roman"/>
          </w:rPr>
          <w:delText>de la măsura 4.1 din PNDR 2014-2020</w:delText>
        </w:r>
      </w:del>
      <w:ins w:id="5" w:author="galecb-3" w:date="2017-07-05T10:26:00Z">
        <w:r>
          <w:rPr>
            <w:rFonts w:ascii="Trebuchet MS" w:eastAsia="Calibri" w:hAnsi="Trebuchet MS" w:cs="Times New Roman"/>
          </w:rPr>
          <w:t xml:space="preserve"> </w:t>
        </w:r>
      </w:ins>
      <w:ins w:id="6" w:author="galecb-3" w:date="2017-07-05T10:25:00Z">
        <w:r>
          <w:rPr>
            <w:rFonts w:ascii="Trebuchet MS" w:eastAsia="Calibri" w:hAnsi="Trebuchet MS" w:cs="Times New Roman"/>
          </w:rPr>
          <w:t>pentru Masura 2/2A</w:t>
        </w:r>
      </w:ins>
      <w:r w:rsidRPr="00F308FD">
        <w:rPr>
          <w:rFonts w:ascii="Trebuchet MS" w:eastAsia="Calibri" w:hAnsi="Trebuchet MS" w:cs="Times New Roman"/>
        </w:rPr>
        <w:t>.</w:t>
      </w: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 xml:space="preserve"> Nu se încadrează în categoria beneficiarilor eligibili pentru această submăsură fermierii care deţin exploataţii agricole cu o dimensiune economică mai mică de 8.000 SO.</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b/>
        </w:rPr>
        <w:t xml:space="preserve"> Beneficiarii indirecţi</w:t>
      </w:r>
      <w:r w:rsidRPr="00F308FD">
        <w:rPr>
          <w:rFonts w:ascii="Trebuchet MS" w:eastAsia="Calibri" w:hAnsi="Trebuchet MS" w:cs="Times New Roman"/>
        </w:rPr>
        <w:t>- Persoanele din categoria populaţiei active aflate în căutarea unui loc de muncă,</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-Cetateni/agric</w:t>
      </w:r>
      <w:r>
        <w:rPr>
          <w:rFonts w:ascii="Trebuchet MS" w:eastAsia="Calibri" w:hAnsi="Trebuchet MS" w:cs="Times New Roman"/>
        </w:rPr>
        <w:t>ultori/ din teritoriul GAL ECB.</w:t>
      </w: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rPr>
        <w:t xml:space="preserve">5. </w:t>
      </w:r>
      <w:r w:rsidRPr="00F308FD">
        <w:rPr>
          <w:rFonts w:ascii="Trebuchet MS" w:eastAsia="Calibri" w:hAnsi="Trebuchet MS" w:cs="Times New Roman"/>
          <w:b/>
        </w:rPr>
        <w:t>Tip de sprijin (conform art. 67 din Reg. (UE) nr.1303/2013)</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-Rambursarea costurilor eligibile suportate şi plătite efectiv de solicitant</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-Plăţi în avans, cu condiţia constituirii unei garanţii echivalente corespunzătoare procentului de 100% din valoarea avansului, în conformitate cu art.45(4) şi art.63 ale Reg.(UE) nr. 1305/2013.</w:t>
      </w:r>
    </w:p>
    <w:p w:rsidR="00D76BA5" w:rsidRPr="00F308FD" w:rsidRDefault="00D76BA5" w:rsidP="00D76BA5">
      <w:pPr>
        <w:spacing w:after="0" w:line="276" w:lineRule="auto"/>
        <w:jc w:val="both"/>
        <w:rPr>
          <w:rFonts w:ascii="Trebuchet MS" w:eastAsia="Calibri" w:hAnsi="Trebuchet MS" w:cs="Times New Roman"/>
        </w:rPr>
      </w:pP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6.Tipuri de acţiuni eligibile şi neeligibile</w:t>
      </w:r>
      <w:r w:rsidRPr="00F308FD">
        <w:rPr>
          <w:rFonts w:ascii="Trebuchet MS" w:eastAsia="Calibri" w:hAnsi="Trebuchet MS" w:cs="Times New Roman"/>
        </w:rPr>
        <w:t xml:space="preserve"> </w:t>
      </w: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lastRenderedPageBreak/>
        <w:t>Investiţia trebuie să se încadreze în cel puţin una din acţiunile eligibile prevăzute prin sub-măsură ex:</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1)Investiții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2)Investiții în înființarea, extinderea şi/ sau modernizarea fermelor vegetale, inclusiv capacități de stocare, condiționare, sortare, ambalare a producției vegetale pentru creșterea valorii adăugate a produselor;</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3)Investiţii în înfiinţarea/înlocuirea plantaţiilor pentru strugurii de masă şi alte culturi perene;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4)Investiții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noul standard a devenit obligatoriu pentru exploatație;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5)Înființare şi/ sau modernizarea căilor de acces în cadrul fermei, inclusiv utilităţi şi racordări;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6)Modernizarea parcului de masini agricole prin achizitionarea de utilaje performante si eficiente/computerizate si multifunctionale, cu consumuri reduse de combustibil (reducerea consumului de produse petroliere si implicit a GES);</w:t>
      </w:r>
    </w:p>
    <w:p w:rsidR="00D76BA5" w:rsidRPr="00F308FD" w:rsidRDefault="00D76BA5" w:rsidP="00D76BA5">
      <w:pPr>
        <w:spacing w:after="0" w:line="276" w:lineRule="auto"/>
        <w:jc w:val="both"/>
        <w:rPr>
          <w:rFonts w:ascii="Trebuchet MS" w:eastAsia="Calibri" w:hAnsi="Trebuchet MS" w:cs="Times New Roman"/>
        </w:rPr>
        <w:pPrChange w:id="7" w:author="galecb-3" w:date="2017-07-05T10:28:00Z">
          <w:pPr>
            <w:shd w:val="clear" w:color="auto" w:fill="4472C4" w:themeFill="accent1"/>
            <w:spacing w:after="0" w:line="276" w:lineRule="auto"/>
            <w:jc w:val="both"/>
          </w:pPr>
        </w:pPrChange>
      </w:pPr>
      <w:r w:rsidRPr="00F308FD">
        <w:rPr>
          <w:rFonts w:ascii="Trebuchet MS" w:eastAsia="Calibri" w:hAnsi="Trebuchet MS" w:cs="Times New Roman"/>
        </w:rPr>
        <w:t xml:space="preserve">Prin </w:t>
      </w:r>
      <w:del w:id="8" w:author="galecb-3" w:date="2017-07-05T10:28:00Z">
        <w:r w:rsidRPr="00F308FD" w:rsidDel="00551F74">
          <w:rPr>
            <w:rFonts w:ascii="Trebuchet MS" w:eastAsia="Calibri" w:hAnsi="Trebuchet MS" w:cs="Times New Roman"/>
          </w:rPr>
          <w:delText xml:space="preserve">Submăsura 4.1 </w:delText>
        </w:r>
      </w:del>
      <w:ins w:id="9" w:author="galecb-3" w:date="2017-07-05T10:28:00Z">
        <w:r>
          <w:rPr>
            <w:rFonts w:ascii="Trebuchet MS" w:eastAsia="Calibri" w:hAnsi="Trebuchet MS" w:cs="Times New Roman"/>
          </w:rPr>
          <w:t xml:space="preserve"> Masura 2/2A </w:t>
        </w:r>
      </w:ins>
      <w:r w:rsidRPr="00F308FD">
        <w:rPr>
          <w:rFonts w:ascii="Trebuchet MS" w:eastAsia="Calibri" w:hAnsi="Trebuchet MS" w:cs="Times New Roman"/>
        </w:rPr>
        <w:t>nu se pot finanţa investiţii care se încadrează în următoarele categorii: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Achiziţia de clădiri;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-Construcția și modernizarea locuinței;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-Achiziția de drepturi de producție agricolă, de drepturi la plată, animale, plante anuale și plantarea acestora din urmă;</w:t>
      </w: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 xml:space="preserve"> Exemple de cheltuieli neeligibile   : </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-cheltuielile cu achiziţionarea de bunuri și echipamente „second hand”;</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-cheltuieli efectuate înainte de  semnarea contractului de finanțare a proiectului cu excepţia, costurilor generale definite la art. 45, alin 2 litera c) a R (UE) nr. 1305/2013 care pot fi realizate înainte de depunerea cererii de finanțare;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-cheltuieli cu achiziția mijloacelor de transport pentru uz personal şi pentru transport persoane;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-cheltuieli cu investițiile ce fac obiectul dublei finanțări care vizează aceleași costuri eligibile; </w:t>
      </w:r>
    </w:p>
    <w:p w:rsidR="00D76BA5"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Alte cheltuieli neeligibile în conformitate cu art. 69, alin (3) din R (UE) nr. 1</w:t>
      </w:r>
      <w:r>
        <w:rPr>
          <w:rFonts w:ascii="Trebuchet MS" w:eastAsia="Calibri" w:hAnsi="Trebuchet MS" w:cs="Times New Roman"/>
        </w:rPr>
        <w:t>303/2013 .</w:t>
      </w:r>
    </w:p>
    <w:p w:rsidR="00D76BA5" w:rsidRPr="00C17118" w:rsidRDefault="00D76BA5" w:rsidP="00D76BA5">
      <w:pPr>
        <w:spacing w:after="0" w:line="276" w:lineRule="auto"/>
        <w:jc w:val="both"/>
        <w:rPr>
          <w:rFonts w:ascii="Trebuchet MS" w:eastAsia="Calibri" w:hAnsi="Trebuchet MS" w:cs="Times New Roman"/>
          <w:color w:val="000000" w:themeColor="text1"/>
          <w:lang w:val="en-US"/>
        </w:rPr>
      </w:pPr>
      <w:r w:rsidRPr="00C17118">
        <w:rPr>
          <w:rFonts w:ascii="Trebuchet MS" w:eastAsia="Calibri" w:hAnsi="Trebuchet MS" w:cs="Times New Roman"/>
          <w:color w:val="000000" w:themeColor="text1"/>
          <w:lang w:val="en-US"/>
        </w:rPr>
        <w:t xml:space="preserve">        Tipurile de actiuni eligibile/neeligibile au fost stabilite cu respectarea prevederilor din HG nr. 226/2015, Regulamentele (UE) nr. 1305/2013, nr. 1303/2013, PNDR – cap. 8.1 şi fişa tehnică a </w:t>
      </w:r>
      <w:proofErr w:type="gramStart"/>
      <w:r w:rsidRPr="00C17118">
        <w:rPr>
          <w:rFonts w:ascii="Trebuchet MS" w:eastAsia="Calibri" w:hAnsi="Trebuchet MS" w:cs="Times New Roman"/>
          <w:color w:val="000000" w:themeColor="text1"/>
          <w:lang w:val="en-US"/>
        </w:rPr>
        <w:t>Submasurii  19.2</w:t>
      </w:r>
      <w:proofErr w:type="gramEnd"/>
      <w:r w:rsidRPr="00C17118">
        <w:rPr>
          <w:rFonts w:ascii="Trebuchet MS" w:eastAsia="Calibri" w:hAnsi="Trebuchet MS" w:cs="Times New Roman"/>
          <w:color w:val="000000" w:themeColor="text1"/>
          <w:lang w:val="en-US"/>
        </w:rPr>
        <w:t xml:space="preserve"> conform prevederilor din Ghidul Solicitantului, aprobat prin OMADR nr. 295/2016.</w:t>
      </w:r>
    </w:p>
    <w:p w:rsidR="00D76BA5" w:rsidRPr="00F308FD" w:rsidRDefault="00D76BA5" w:rsidP="00D76BA5">
      <w:pPr>
        <w:spacing w:after="0" w:line="276" w:lineRule="auto"/>
        <w:jc w:val="both"/>
        <w:rPr>
          <w:rFonts w:ascii="Trebuchet MS" w:eastAsia="Calibri" w:hAnsi="Trebuchet MS" w:cs="Times New Roman"/>
        </w:rPr>
      </w:pP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7. Condiţii de eligibilitate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-Beneficiarul trebuie să aibă sediul social</w:t>
      </w:r>
      <w:ins w:id="10" w:author="galecb-3" w:date="2017-07-05T10:31:00Z">
        <w:r>
          <w:rPr>
            <w:rFonts w:ascii="Trebuchet MS" w:eastAsia="Calibri" w:hAnsi="Trebuchet MS" w:cs="Times New Roman"/>
          </w:rPr>
          <w:t>/punct de lucru</w:t>
        </w:r>
      </w:ins>
      <w:r w:rsidRPr="00F308FD">
        <w:rPr>
          <w:rFonts w:ascii="Trebuchet MS" w:eastAsia="Calibri" w:hAnsi="Trebuchet MS" w:cs="Times New Roman"/>
        </w:rPr>
        <w:t xml:space="preserve"> în teritoriul GAL,</w:t>
      </w:r>
    </w:p>
    <w:p w:rsidR="00D76BA5" w:rsidRPr="00F308FD" w:rsidRDefault="00D76BA5" w:rsidP="00D76BA5">
      <w:pPr>
        <w:spacing w:after="0" w:line="276" w:lineRule="auto"/>
        <w:jc w:val="both"/>
        <w:rPr>
          <w:rFonts w:ascii="Trebuchet MS" w:eastAsia="Calibri" w:hAnsi="Trebuchet MS" w:cs="Times New Roman"/>
        </w:rPr>
        <w:pPrChange w:id="11" w:author="galecb-3" w:date="2017-07-05T10:31:00Z">
          <w:pPr>
            <w:shd w:val="clear" w:color="auto" w:fill="4472C4" w:themeFill="accent1"/>
            <w:spacing w:after="0" w:line="276" w:lineRule="auto"/>
            <w:jc w:val="both"/>
          </w:pPr>
        </w:pPrChange>
      </w:pPr>
      <w:r w:rsidRPr="00F308FD">
        <w:rPr>
          <w:rFonts w:ascii="Trebuchet MS" w:eastAsia="Calibri" w:hAnsi="Trebuchet MS" w:cs="Times New Roman"/>
        </w:rPr>
        <w:lastRenderedPageBreak/>
        <w:t>-Solicitantul trebuie sa se incadreze in categoria beneficiarilor eligibili conform Ghidului solicitantului pe</w:t>
      </w:r>
      <w:del w:id="12" w:author="galecb-3" w:date="2017-07-05T10:34:00Z">
        <w:r w:rsidRPr="00F308FD" w:rsidDel="008B490B">
          <w:rPr>
            <w:rFonts w:ascii="Trebuchet MS" w:eastAsia="Calibri" w:hAnsi="Trebuchet MS" w:cs="Times New Roman"/>
          </w:rPr>
          <w:delText xml:space="preserve"> sM4.1 din PNDR 2014-2020</w:delText>
        </w:r>
      </w:del>
      <w:ins w:id="13" w:author="galecb-3" w:date="2017-07-05T10:34:00Z">
        <w:r>
          <w:rPr>
            <w:rFonts w:ascii="Trebuchet MS" w:eastAsia="Calibri" w:hAnsi="Trebuchet MS" w:cs="Times New Roman"/>
          </w:rPr>
          <w:t xml:space="preserve"> Masura</w:t>
        </w:r>
        <w:r w:rsidRPr="00F308FD">
          <w:rPr>
            <w:rFonts w:ascii="Trebuchet MS" w:eastAsia="Calibri" w:hAnsi="Trebuchet MS" w:cs="Times New Roman"/>
            <w:b/>
          </w:rPr>
          <w:t xml:space="preserve"> </w:t>
        </w:r>
        <w:r w:rsidRPr="003D0B1A">
          <w:rPr>
            <w:rFonts w:ascii="Trebuchet MS" w:eastAsia="Calibri" w:hAnsi="Trebuchet MS" w:cs="Times New Roman"/>
          </w:rPr>
          <w:t xml:space="preserve">M2 /2A </w:t>
        </w:r>
      </w:ins>
      <w:r w:rsidRPr="00F308FD">
        <w:rPr>
          <w:rFonts w:ascii="Trebuchet MS" w:eastAsia="Calibri" w:hAnsi="Trebuchet MS" w:cs="Times New Roman"/>
        </w:rPr>
        <w:t>.</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Nu se încadrează în categoria beneficiarilor eligibili pentru această submăsură fermierii care deţin exploataţii agricole cu o dimensiune economică mai mică de 8.000 SO.</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Nu sunt eligibile persoanele fizice neautorizate .</w:t>
      </w:r>
    </w:p>
    <w:p w:rsidR="00D76BA5" w:rsidRPr="00F308FD" w:rsidRDefault="00D76BA5" w:rsidP="00D76BA5">
      <w:pPr>
        <w:spacing w:after="0" w:line="276" w:lineRule="auto"/>
        <w:jc w:val="both"/>
        <w:rPr>
          <w:rFonts w:ascii="Trebuchet MS" w:eastAsia="Calibri" w:hAnsi="Trebuchet MS" w:cs="Times New Roman"/>
        </w:rPr>
      </w:pP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b/>
        </w:rPr>
        <w:t xml:space="preserve">8. Criterii de selecţie </w:t>
      </w:r>
      <w:r w:rsidRPr="00F308FD">
        <w:rPr>
          <w:rFonts w:ascii="Trebuchet MS" w:eastAsia="Calibri" w:hAnsi="Trebuchet MS" w:cs="Times New Roman"/>
        </w:rPr>
        <w:t>conform art.49 al Reg.(UE) nr.1305/2013.</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-Solicitantul va justifica utilitatea proiectului pentru dezvoltarea fermei / activităţii economice proprii respectand  conditiile de „depozitarea şi aplicarea gunoiului de grajd şi a nămolului de epurare, facilităţi de biogaz, utilaje folosite în agricultura pentru reducerea amprentei GES, precum și tehnologii care contribuie la susținerea  unei economii cu un nivel scăzut de carbon se încadrează pe DI 5D”. </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-Solicitantul nu a mai primit finantare pentru o investitie/achizitie utilaj agricol similar,</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-Solicitantul va crea  noi locuri de munca prin proiect astfel:</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-pentru 70.000 Euro sprijin nerambursabil = 1 loc de muncă nou creat,</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-pentru 150.000 Euro sprijin nerambursabil = se vor crea minim 2 locuri de muncă. -Proiectele care vor crea mai multe locuri de mu</w:t>
      </w:r>
      <w:r>
        <w:rPr>
          <w:rFonts w:ascii="Trebuchet MS" w:eastAsia="Calibri" w:hAnsi="Trebuchet MS" w:cs="Times New Roman"/>
        </w:rPr>
        <w:t>nca vor fi selectate prioritar.</w:t>
      </w: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9. Sume aplicabile şi rata sprijinului</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Proiectele din cadrul acestei măsuri sunt din categoria operaţiunilor generatoare de venit. Beneficiarii sprijinului sunt agenţi economici, exploatatii agricole vegetale, legumicole, asociaţii de crescători de animale sau cooperative care desfăşoară activităţi economice generatoare de profit care necesită sprijin pentru dezvoltare şi care asigură posibilitatea  crearii de locuri de muncă.</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-Intensitatatea sprijinului va fi de  maxim 90%  pentru  cheltuielile eligibile pentru  proiectele de investitii, respectiv constructii / modernizare  si dotare spatii de depozitare si procesare primara. Valoarea maxima nerambursabila  pentru acestea va fi de maxim 150.000 euro/proiect.</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-Intensitatatea sprijinului va fi de  maxim   maxim 70% pentru achizitia de utilaje agricole</w:t>
      </w:r>
      <w:ins w:id="14" w:author="galecb-3" w:date="2017-07-05T10:51:00Z">
        <w:r>
          <w:rPr>
            <w:rFonts w:ascii="Trebuchet MS" w:eastAsia="Calibri" w:hAnsi="Trebuchet MS" w:cs="Times New Roman"/>
          </w:rPr>
          <w:t>(</w:t>
        </w:r>
      </w:ins>
      <w:ins w:id="15" w:author="galecb-3" w:date="2017-07-05T10:52:00Z">
        <w:r w:rsidRPr="0002624C">
          <w:rPr>
            <w:rFonts w:ascii="Trebuchet MS" w:eastAsia="Calibri" w:hAnsi="Trebuchet MS" w:cs="Times New Roman"/>
          </w:rPr>
          <w:t>50% CF PNDR 2014-2020 + 20%-CF ART 28  SI 29 ART.</w:t>
        </w:r>
        <w:r>
          <w:rPr>
            <w:rFonts w:ascii="Trebuchet MS" w:eastAsia="Calibri" w:hAnsi="Trebuchet MS" w:cs="Times New Roman"/>
          </w:rPr>
          <w:t>RE</w:t>
        </w:r>
        <w:r w:rsidRPr="0002624C">
          <w:rPr>
            <w:rFonts w:ascii="Trebuchet MS" w:eastAsia="Calibri" w:hAnsi="Trebuchet MS" w:cs="Times New Roman"/>
          </w:rPr>
          <w:t xml:space="preserve"> 1305</w:t>
        </w:r>
        <w:r>
          <w:rPr>
            <w:rFonts w:ascii="Trebuchet MS" w:eastAsia="Calibri" w:hAnsi="Trebuchet MS" w:cs="Times New Roman"/>
          </w:rPr>
          <w:t>/2013)</w:t>
        </w:r>
      </w:ins>
      <w:r w:rsidRPr="00F308FD">
        <w:rPr>
          <w:rFonts w:ascii="Trebuchet MS" w:eastAsia="Calibri" w:hAnsi="Trebuchet MS" w:cs="Times New Roman"/>
        </w:rPr>
        <w:t>.</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-Valoarea sprijinului nerambursabil va fi de maxim 70.000 euro/ proiect.</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 Suma totala in cadrul acest</w:t>
      </w:r>
      <w:r>
        <w:rPr>
          <w:rFonts w:ascii="Trebuchet MS" w:eastAsia="Calibri" w:hAnsi="Trebuchet MS" w:cs="Times New Roman"/>
        </w:rPr>
        <w:t xml:space="preserve">ei masuri este de </w:t>
      </w:r>
      <w:r w:rsidRPr="00C17118">
        <w:rPr>
          <w:rFonts w:ascii="Trebuchet MS" w:eastAsia="Calibri" w:hAnsi="Trebuchet MS" w:cs="Times New Roman"/>
          <w:color w:val="000000" w:themeColor="text1"/>
        </w:rPr>
        <w:t xml:space="preserve">700.127,57 </w:t>
      </w:r>
      <w:r>
        <w:rPr>
          <w:rFonts w:ascii="Trebuchet MS" w:eastAsia="Calibri" w:hAnsi="Trebuchet MS" w:cs="Times New Roman"/>
        </w:rPr>
        <w:t>euro.</w:t>
      </w:r>
    </w:p>
    <w:p w:rsidR="00D76BA5" w:rsidRPr="00F308FD" w:rsidRDefault="00D76BA5" w:rsidP="00D76BA5">
      <w:pPr>
        <w:spacing w:after="0" w:line="276" w:lineRule="auto"/>
        <w:jc w:val="both"/>
        <w:rPr>
          <w:rFonts w:ascii="Trebuchet MS" w:eastAsia="Calibri" w:hAnsi="Trebuchet MS" w:cs="Times New Roman"/>
          <w:b/>
        </w:rPr>
      </w:pPr>
      <w:r w:rsidRPr="00F308FD">
        <w:rPr>
          <w:rFonts w:ascii="Trebuchet MS" w:eastAsia="Calibri" w:hAnsi="Trebuchet MS" w:cs="Times New Roman"/>
          <w:b/>
        </w:rPr>
        <w:t>10. Indicatori de monitorizare</w:t>
      </w:r>
    </w:p>
    <w:p w:rsidR="00D76BA5" w:rsidRPr="00F308FD"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Număr de exploataţii/întreprinderi sprijinite- minim 4.</w:t>
      </w:r>
    </w:p>
    <w:p w:rsidR="00D76BA5" w:rsidRDefault="00D76BA5" w:rsidP="00D76BA5">
      <w:pPr>
        <w:spacing w:after="0" w:line="276" w:lineRule="auto"/>
        <w:jc w:val="both"/>
        <w:rPr>
          <w:rFonts w:ascii="Trebuchet MS" w:eastAsia="Calibri" w:hAnsi="Trebuchet MS" w:cs="Times New Roman"/>
        </w:rPr>
      </w:pPr>
      <w:r w:rsidRPr="00F308FD">
        <w:rPr>
          <w:rFonts w:ascii="Trebuchet MS" w:eastAsia="Calibri" w:hAnsi="Trebuchet MS" w:cs="Times New Roman"/>
        </w:rPr>
        <w:t>In cadrul acestei masuri se vor crea un numar minim de 5 locuri de munca.</w:t>
      </w:r>
    </w:p>
    <w:p w:rsidR="00D76BA5" w:rsidDel="005F47EB" w:rsidRDefault="00D76BA5" w:rsidP="00D76BA5">
      <w:pPr>
        <w:spacing w:after="0" w:line="276" w:lineRule="auto"/>
        <w:jc w:val="both"/>
        <w:rPr>
          <w:del w:id="16" w:author="galecb-3" w:date="2017-07-05T10:37:00Z"/>
          <w:rFonts w:ascii="Trebuchet MS" w:eastAsia="Calibri" w:hAnsi="Trebuchet MS" w:cs="Times New Roman"/>
        </w:rPr>
      </w:pPr>
    </w:p>
    <w:p w:rsidR="00A5415E" w:rsidRPr="00D76BA5" w:rsidRDefault="00A5415E" w:rsidP="00D76BA5">
      <w:bookmarkStart w:id="17" w:name="_GoBack"/>
      <w:bookmarkEnd w:id="17"/>
    </w:p>
    <w:sectPr w:rsidR="00A5415E" w:rsidRPr="00D76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204F8"/>
    <w:multiLevelType w:val="multilevel"/>
    <w:tmpl w:val="FEEE9F72"/>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7D7CD6"/>
    <w:multiLevelType w:val="hybridMultilevel"/>
    <w:tmpl w:val="1902BDE4"/>
    <w:lvl w:ilvl="0" w:tplc="BC4E7FC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lecb-3">
    <w15:presenceInfo w15:providerId="None" w15:userId="gale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E7"/>
    <w:rsid w:val="005567E7"/>
    <w:rsid w:val="00A5415E"/>
    <w:rsid w:val="00C0036C"/>
    <w:rsid w:val="00D76B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5F5E5-5BA6-422A-B48E-CAF492E0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BA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D76BA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76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1712</Words>
  <Characters>9935</Characters>
  <Application>Microsoft Office Word</Application>
  <DocSecurity>0</DocSecurity>
  <Lines>82</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ECB</dc:creator>
  <cp:keywords/>
  <dc:description/>
  <cp:lastModifiedBy>GAL ECB</cp:lastModifiedBy>
  <cp:revision>3</cp:revision>
  <dcterms:created xsi:type="dcterms:W3CDTF">2017-07-27T11:29:00Z</dcterms:created>
  <dcterms:modified xsi:type="dcterms:W3CDTF">2017-08-14T07:10:00Z</dcterms:modified>
</cp:coreProperties>
</file>